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4BE2E0A9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D66041">
        <w:rPr>
          <w:rFonts w:ascii="Bookman Old Style" w:hAnsi="Bookman Old Style"/>
          <w:color w:val="4F81BD" w:themeColor="accent1"/>
          <w:sz w:val="22"/>
          <w:szCs w:val="22"/>
        </w:rPr>
        <w:t>19 enero 2021</w:t>
      </w:r>
      <w:bookmarkStart w:id="0" w:name="_GoBack"/>
      <w:bookmarkEnd w:id="0"/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2EE3F3CC" w:rsidR="00CF2911" w:rsidRPr="00B544D0" w:rsidRDefault="00E4293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Joel Antonio Rosales Galeas</w:t>
      </w:r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5BA6618" w14:textId="3A81FA0B" w:rsidR="00466936" w:rsidRPr="00B544D0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con fecha 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18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nero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de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202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no ha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respetado el 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inciso 16, 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2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>, 8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del art. 50 del Código de Trabajo (ver anexo 1)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faltando ex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plícitamente al llamado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recibid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>o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por parte de su Jefe inmediato, el señor Donald Torres, y entorpeciendo de esta forma el correcto desarrollo de sus labores dentro de la empresa,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como lo exige el mencionado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Protocolo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 ya habiéndole llamado la atención de forma verbal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además de amonestado por escrito y acordando corregir dicha actitud y comunicarse de una mejor y fluida manera. </w:t>
      </w:r>
    </w:p>
    <w:p w14:paraId="4AEB6895" w14:textId="77777777" w:rsidR="00466936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067FE4E2" w14:textId="3366D0F8" w:rsidR="005F2E8C" w:rsidRPr="00B544D0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lastRenderedPageBreak/>
        <w:t>c.c.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Carpeta Personal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.</w:t>
      </w:r>
      <w:r w:rsidR="00B544D0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 Inspección del Trabajo</w:t>
      </w:r>
      <w:ins w:id="1" w:author="Santiago Doña" w:date="2015-12-16T16:02:00Z">
        <w:r w:rsidR="00F256EE" w:rsidRPr="00B544D0">
          <w:rPr>
            <w:rFonts w:ascii="Bookman Old Style" w:hAnsi="Bookman Old Style" w:cs="Arial"/>
            <w:color w:val="4F81BD" w:themeColor="accent1"/>
            <w:sz w:val="18"/>
            <w:szCs w:val="18"/>
            <w:lang w:val="es-MX"/>
          </w:rPr>
          <w:t>.</w:t>
        </w:r>
      </w:ins>
    </w:p>
    <w:p w14:paraId="658705EE" w14:textId="08F3BD40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i/>
          <w:color w:val="4F81BD" w:themeColor="accent1"/>
        </w:rPr>
      </w:pPr>
      <w:r w:rsidRPr="00B544D0">
        <w:rPr>
          <w:rFonts w:ascii="Arial" w:hAnsi="Arial" w:cs="Arial"/>
          <w:i/>
          <w:color w:val="4F81BD" w:themeColor="accent1"/>
        </w:rPr>
        <w:t>Anexo 1</w:t>
      </w:r>
    </w:p>
    <w:p w14:paraId="32089245" w14:textId="77777777" w:rsidR="00B544D0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Código de Trabajo de la República de El Salvador </w:t>
      </w:r>
    </w:p>
    <w:p w14:paraId="09AFF454" w14:textId="4949DF4E" w:rsidR="0011389C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Edición rubricada y concordada con las Normas Internacionales del Trabajo Versión actualizada</w:t>
      </w:r>
    </w:p>
    <w:p w14:paraId="014E187C" w14:textId="4F0A9F1D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Causales de despido sin responsabilidad del empleador </w:t>
      </w:r>
    </w:p>
    <w:p w14:paraId="2C0E09BE" w14:textId="66E93EA4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Art. 50.- El patrono podrá dar por terminado el contrato de trabajo sin incurrir en responsabilidad, por las siguientes causas:</w:t>
      </w:r>
    </w:p>
    <w:p w14:paraId="1D1516B6" w14:textId="0754BB82" w:rsidR="00563EA8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>…</w:t>
      </w:r>
    </w:p>
    <w:p w14:paraId="58AA16F5" w14:textId="7C5E0090" w:rsidR="007B5618" w:rsidRDefault="007B5618" w:rsidP="007B5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 xml:space="preserve">6ª- Por cometer el trabajador, en cualquier circunstancia, actos de irrespeto en contra del patrono o de algún jefe de la empresa o establecimiento, especialmente en el lugar de </w:t>
      </w:r>
      <w:r w:rsidRPr="007B5618">
        <w:rPr>
          <w:rFonts w:ascii="Arial" w:eastAsia="Times New Roman" w:hAnsi="Arial" w:cs="Arial"/>
          <w:color w:val="4F81BD" w:themeColor="accent1"/>
          <w:lang w:eastAsia="es-MX"/>
        </w:rPr>
        <w:t>trabajo</w:t>
      </w:r>
      <w:r w:rsidRPr="007B5618">
        <w:rPr>
          <w:rFonts w:ascii="Arial" w:eastAsia="Times New Roman" w:hAnsi="Arial" w:cs="Arial"/>
          <w:color w:val="4F81BD" w:themeColor="accent1"/>
          <w:lang w:eastAsia="es-MX"/>
        </w:rPr>
        <w:t xml:space="preserve"> fuera de él, durante el desempeño de las labores. Todo sin que hubiere precedido provocación inmediata de parte del jefe o patrono;</w:t>
      </w:r>
    </w:p>
    <w:p w14:paraId="3D48859B" w14:textId="5389AC89" w:rsidR="007B5618" w:rsidRPr="007B5618" w:rsidRDefault="007B5618" w:rsidP="007B5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>8ª- Por cometer el trabajador actos que perturben gravemente el orden en la empresa o establecimiento, alterando el normal desarrollo de las labores</w:t>
      </w:r>
    </w:p>
    <w:p w14:paraId="772780E2" w14:textId="25B1AA44" w:rsidR="007B5618" w:rsidRPr="00B544D0" w:rsidRDefault="007B5618" w:rsidP="007B5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>2ª- Por negligencia reiterada del trabajador;</w:t>
      </w:r>
    </w:p>
    <w:p w14:paraId="31987672" w14:textId="77777777" w:rsidR="00563EA8" w:rsidRPr="0020335B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20335B">
        <w:rPr>
          <w:rFonts w:ascii="Arial" w:eastAsia="Times New Roman" w:hAnsi="Arial" w:cs="Arial"/>
          <w:color w:val="4F81BD" w:themeColor="accent1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14:paraId="691001DF" w14:textId="77777777" w:rsidR="00563EA8" w:rsidRPr="00B544D0" w:rsidRDefault="00563EA8" w:rsidP="00563EA8">
      <w:pPr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Obligaciones de los trabajadores</w:t>
      </w:r>
    </w:p>
    <w:p w14:paraId="2624ACF1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Art. 31.- Son obligaciones de los trabajadores: </w:t>
      </w:r>
    </w:p>
    <w:p w14:paraId="680B66BA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14:paraId="1870CADC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2) Obedecer las instrucciones que reciban del patrono o de sus representantes en lo relativo al desempeño de sus labores;</w:t>
      </w:r>
    </w:p>
    <w:p w14:paraId="3A2312DE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3) Desempeñar el trabajo con diligencia y eficiencia apropiadas y en la forma, tiempo y lugar convenidos;</w:t>
      </w:r>
    </w:p>
    <w:p w14:paraId="6E97AA49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5) Observar buena conducta en el lugar de trabajo o en el desempeño de sus funciones;</w:t>
      </w:r>
    </w:p>
    <w:p w14:paraId="4B6C91FA" w14:textId="36700630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7) Conservar en buen estado los instrumentos, maquinarias y herramientas de propiedad del patrono que estén a su cuidado, sin que en ningún caso deban responder del deterioro </w:t>
      </w:r>
      <w:r w:rsidRPr="00B544D0">
        <w:rPr>
          <w:rFonts w:ascii="Arial" w:hAnsi="Arial" w:cs="Arial"/>
          <w:color w:val="4F81BD" w:themeColor="accent1"/>
        </w:rPr>
        <w:lastRenderedPageBreak/>
        <w:t>ocasionado por el uso natural de estos objetos, ni del ocasionado por caso fortuito o fuerza mayor, ni del proveniente de su mala calidad o defectuosa fabricación;</w:t>
      </w:r>
    </w:p>
    <w:p w14:paraId="02AA24E6" w14:textId="1E0F059F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489BE61F" w14:textId="77777777" w:rsidR="00563EA8" w:rsidRPr="00B544D0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C585F"/>
    <w:rsid w:val="002D54D9"/>
    <w:rsid w:val="002D78E3"/>
    <w:rsid w:val="00466936"/>
    <w:rsid w:val="00563EA8"/>
    <w:rsid w:val="005F2E8C"/>
    <w:rsid w:val="00782392"/>
    <w:rsid w:val="007B5618"/>
    <w:rsid w:val="007E0029"/>
    <w:rsid w:val="008B132D"/>
    <w:rsid w:val="009500D0"/>
    <w:rsid w:val="009F3B69"/>
    <w:rsid w:val="009F78E0"/>
    <w:rsid w:val="00A63DBF"/>
    <w:rsid w:val="00B544D0"/>
    <w:rsid w:val="00C56288"/>
    <w:rsid w:val="00CA5329"/>
    <w:rsid w:val="00CF2911"/>
    <w:rsid w:val="00D66041"/>
    <w:rsid w:val="00D849B9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6276-D31D-4502-91A5-6F935D51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2</cp:revision>
  <cp:lastPrinted>2020-11-24T13:58:00Z</cp:lastPrinted>
  <dcterms:created xsi:type="dcterms:W3CDTF">2021-01-19T12:32:00Z</dcterms:created>
  <dcterms:modified xsi:type="dcterms:W3CDTF">2021-01-19T12:32:00Z</dcterms:modified>
</cp:coreProperties>
</file>