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7522" w14:textId="3B2345BD" w:rsidR="00E343F8" w:rsidRPr="00B544D0" w:rsidRDefault="00C56288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San Salvador</w:t>
      </w:r>
      <w:r w:rsidR="009500D0" w:rsidRPr="00B544D0">
        <w:rPr>
          <w:rFonts w:ascii="Bookman Old Style" w:hAnsi="Bookman Old Style"/>
          <w:color w:val="4F81BD" w:themeColor="accent1"/>
          <w:sz w:val="22"/>
          <w:szCs w:val="22"/>
        </w:rPr>
        <w:t xml:space="preserve">, </w:t>
      </w:r>
      <w:r w:rsidR="004F4B3D">
        <w:rPr>
          <w:rFonts w:ascii="Bookman Old Style" w:hAnsi="Bookman Old Style"/>
          <w:color w:val="4F81BD" w:themeColor="accent1"/>
          <w:sz w:val="22"/>
          <w:szCs w:val="22"/>
        </w:rPr>
        <w:t>22 abril 2021</w:t>
      </w:r>
    </w:p>
    <w:p w14:paraId="53E96D58" w14:textId="77777777" w:rsidR="00E81270" w:rsidRPr="00B544D0" w:rsidRDefault="00E81270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3D14BA8F" w14:textId="729EE046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Señor</w:t>
      </w:r>
    </w:p>
    <w:p w14:paraId="23980738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F45E7E0" w14:textId="2EE3F3CC" w:rsidR="00CF2911" w:rsidRPr="00B544D0" w:rsidRDefault="00E4293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Joel Antonio Rosales Galeas</w:t>
      </w:r>
    </w:p>
    <w:p w14:paraId="0D8FF47F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17DD53BF" w14:textId="16887F7F" w:rsidR="00E72A53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Técnico de servicio</w:t>
      </w:r>
    </w:p>
    <w:p w14:paraId="767C384B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</w:p>
    <w:p w14:paraId="20E271EC" w14:textId="53D03B35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  <w:u w:val="single"/>
        </w:rPr>
        <w:t>Presente.</w:t>
      </w:r>
    </w:p>
    <w:p w14:paraId="2A3932AB" w14:textId="59DD38DF" w:rsidR="00E81270" w:rsidRPr="00B544D0" w:rsidRDefault="00ED7684" w:rsidP="00E72A53">
      <w:pPr>
        <w:pStyle w:val="HTMLconformatoprevio"/>
        <w:jc w:val="right"/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>Ref. Amonestación</w:t>
      </w:r>
      <w:r w:rsidR="00563EA8"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 xml:space="preserve"> Moderada</w:t>
      </w:r>
      <w:r w:rsidRPr="00B544D0">
        <w:rPr>
          <w:rFonts w:ascii="Bookman Old Style" w:hAnsi="Bookman Old Style" w:cs="Times New Roman"/>
          <w:color w:val="4F81BD" w:themeColor="accent1"/>
          <w:sz w:val="22"/>
          <w:szCs w:val="22"/>
          <w:u w:val="single"/>
        </w:rPr>
        <w:t>.</w:t>
      </w:r>
    </w:p>
    <w:p w14:paraId="6F598BFB" w14:textId="77777777" w:rsidR="00E81270" w:rsidRPr="00B544D0" w:rsidRDefault="00E8127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95C0F6C" w14:textId="77777777" w:rsidR="00E81270" w:rsidRPr="00B544D0" w:rsidRDefault="00E343F8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De nuestra consideración:</w:t>
      </w:r>
    </w:p>
    <w:p w14:paraId="3BC88A29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17691E44" w14:textId="28DB87C1" w:rsidR="00E81270" w:rsidRPr="00B544D0" w:rsidRDefault="00E72A53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Por medio de la presente y dando cumplimiento a la legislación vigente,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l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venimos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amonestar, por escrito, por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el siguiente hecho</w:t>
      </w:r>
      <w:r w:rsidR="00E343F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en el desempeño en sus labores como 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“técnico de servicio</w:t>
      </w:r>
      <w:r w:rsidR="0011389C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”.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 xml:space="preserve"> </w:t>
      </w:r>
    </w:p>
    <w:p w14:paraId="36BAC23D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35BA6618" w14:textId="24C2762E" w:rsidR="00466936" w:rsidRPr="00B544D0" w:rsidRDefault="008B132D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H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emos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podido constatar que Ud.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, con fecha 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>21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de 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>abril de 2021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no ha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respetado el 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inciso 16 del art. 50 del Código de Trabajo (ver anexo 1)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faltando explícitamente a las indicaciones recibidas por parte de su Jefe inmediato, el señor Donald Torres, y entorpeciendo de esta forma el correcto desarrollo de sus labores dentro de la empresa,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como lo exige el mencionado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Protocolo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. Ello tiene como 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consecuencia deficiencias en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el registro de las atenciones realizadas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a las personas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y, por lo tanto, en su seguridad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 ya habiéndole llamado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la atención de forma verbal en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E4293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ocasi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>o</w:t>
      </w:r>
      <w:r w:rsidR="00E4293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n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>es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anterior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>es</w:t>
      </w:r>
      <w:bookmarkStart w:id="0" w:name="_GoBack"/>
      <w:bookmarkEnd w:id="0"/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.</w:t>
      </w:r>
    </w:p>
    <w:p w14:paraId="4AEB6895" w14:textId="77777777" w:rsidR="00466936" w:rsidRPr="00B544D0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417E901" w14:textId="5CEC8DAD" w:rsidR="00E72A53" w:rsidRPr="00B544D0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Conductas de este tipo no serán admitida</w:t>
      </w:r>
      <w:r w:rsidR="00CF2911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s nuevamente, pues ocasionan una afectación respecto de la imagen y espíritu de </w:t>
      </w:r>
      <w:r w:rsidR="00563EA8" w:rsidRPr="00B544D0">
        <w:rPr>
          <w:rFonts w:ascii="Bookman Old Style" w:hAnsi="Bookman Old Style"/>
          <w:color w:val="4F81BD" w:themeColor="accent1"/>
        </w:rPr>
        <w:t>nuestra compañía</w:t>
      </w:r>
      <w:r w:rsidR="00CF2911" w:rsidRPr="00B544D0">
        <w:rPr>
          <w:rFonts w:ascii="Bookman Old Style" w:hAnsi="Bookman Old Style"/>
          <w:color w:val="4F81BD" w:themeColor="accent1"/>
        </w:rPr>
        <w:t xml:space="preserve">, así como de la fama y respeto de que goza </w:t>
      </w:r>
      <w:r w:rsidR="00563EA8" w:rsidRPr="00B544D0">
        <w:rPr>
          <w:rFonts w:ascii="Bookman Old Style" w:hAnsi="Bookman Old Style"/>
          <w:color w:val="4F81BD" w:themeColor="accent1"/>
        </w:rPr>
        <w:t>Aire Integral S.A. de C.V.</w:t>
      </w:r>
    </w:p>
    <w:p w14:paraId="6452B323" w14:textId="77777777" w:rsidR="00466936" w:rsidRPr="00B544D0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Esperando que rectifique su actuar y que hechos de esta naturaleza no vuelvan a ocurrir,</w:t>
      </w:r>
    </w:p>
    <w:p w14:paraId="53AF3582" w14:textId="77777777" w:rsidR="00E81270" w:rsidRPr="00B544D0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Sin otro parti</w:t>
      </w:r>
      <w:r w:rsidR="008B132D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cular, saluda atentamente a Ud.</w:t>
      </w:r>
    </w:p>
    <w:p w14:paraId="03A4965F" w14:textId="77777777" w:rsidR="001C585F" w:rsidRPr="00B544D0" w:rsidRDefault="001C585F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5C295B54" w14:textId="77777777" w:rsidR="00CA5329" w:rsidRPr="00B544D0" w:rsidRDefault="00CA5329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C61AC9E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E6F918B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F37070D" w14:textId="0FA4D110" w:rsidR="001C585F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_________________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________________________       ________________________ 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br/>
        <w:t xml:space="preserve">   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Firma (</w:t>
      </w:r>
      <w:r w:rsidR="00C5628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Empleado)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Firma (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Jefe inmediato)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Firma (Gerente General)</w:t>
      </w:r>
    </w:p>
    <w:p w14:paraId="5E7E6F7E" w14:textId="7A041F4E" w:rsidR="005F2E8C" w:rsidRPr="00B544D0" w:rsidRDefault="005F2E8C">
      <w:pPr>
        <w:spacing w:line="240" w:lineRule="auto"/>
        <w:rPr>
          <w:rFonts w:ascii="Bookman Old Style" w:hAnsi="Bookman Old Style" w:cs="Arial"/>
          <w:color w:val="4F81BD" w:themeColor="accent1"/>
          <w:lang w:val="es-MX"/>
        </w:rPr>
      </w:pPr>
    </w:p>
    <w:p w14:paraId="067FE4E2" w14:textId="3366D0F8" w:rsidR="005F2E8C" w:rsidRPr="00B544D0" w:rsidRDefault="00ED7684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c.c.</w:t>
      </w:r>
      <w:r w:rsidR="00F256EE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 xml:space="preserve"> </w:t>
      </w: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Carpeta Personal</w:t>
      </w:r>
      <w:r w:rsidR="00F256EE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.</w:t>
      </w:r>
      <w:r w:rsidR="00B544D0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 xml:space="preserve"> </w:t>
      </w: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c.c. Inspección del Trabajo</w:t>
      </w:r>
      <w:ins w:id="1" w:author="Santiago Doña" w:date="2015-12-16T16:02:00Z">
        <w:r w:rsidR="00F256EE" w:rsidRPr="00B544D0">
          <w:rPr>
            <w:rFonts w:ascii="Bookman Old Style" w:hAnsi="Bookman Old Style" w:cs="Arial"/>
            <w:color w:val="4F81BD" w:themeColor="accent1"/>
            <w:sz w:val="18"/>
            <w:szCs w:val="18"/>
            <w:lang w:val="es-MX"/>
          </w:rPr>
          <w:t>.</w:t>
        </w:r>
      </w:ins>
    </w:p>
    <w:p w14:paraId="658705EE" w14:textId="08F3BD40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i/>
          <w:color w:val="4F81BD" w:themeColor="accent1"/>
        </w:rPr>
      </w:pPr>
      <w:r w:rsidRPr="00B544D0">
        <w:rPr>
          <w:rFonts w:ascii="Arial" w:hAnsi="Arial" w:cs="Arial"/>
          <w:i/>
          <w:color w:val="4F81BD" w:themeColor="accent1"/>
        </w:rPr>
        <w:lastRenderedPageBreak/>
        <w:t>Anexo 1</w:t>
      </w:r>
    </w:p>
    <w:p w14:paraId="32089245" w14:textId="77777777" w:rsidR="00B544D0" w:rsidRPr="00B544D0" w:rsidRDefault="0011389C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 xml:space="preserve">Código de Trabajo de la República de El Salvador </w:t>
      </w:r>
    </w:p>
    <w:p w14:paraId="09AFF454" w14:textId="4949DF4E" w:rsidR="0011389C" w:rsidRPr="00B544D0" w:rsidRDefault="0011389C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>Edición rubricada y concordada con las Normas Internacionales del Trabajo Versión actualizada</w:t>
      </w:r>
    </w:p>
    <w:p w14:paraId="014E187C" w14:textId="4F0A9F1D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 xml:space="preserve">Causales de despido sin responsabilidad del empleador </w:t>
      </w:r>
    </w:p>
    <w:p w14:paraId="2C0E09BE" w14:textId="66E93EA4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Art. 50.- El patrono podrá dar por terminado el contrato de trabajo sin incurrir en responsabilidad, por las siguientes causas:</w:t>
      </w:r>
    </w:p>
    <w:p w14:paraId="1D1516B6" w14:textId="7E62FC25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B544D0">
        <w:rPr>
          <w:rFonts w:ascii="Arial" w:hAnsi="Arial" w:cs="Arial"/>
          <w:color w:val="4F81BD" w:themeColor="accent1"/>
        </w:rPr>
        <w:t>…</w:t>
      </w:r>
    </w:p>
    <w:p w14:paraId="31987672" w14:textId="77777777" w:rsidR="00563EA8" w:rsidRPr="0020335B" w:rsidRDefault="00563EA8" w:rsidP="00563E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20335B">
        <w:rPr>
          <w:rFonts w:ascii="Arial" w:eastAsia="Times New Roman" w:hAnsi="Arial" w:cs="Arial"/>
          <w:color w:val="4F81BD" w:themeColor="accent1"/>
          <w:lang w:eastAsia="es-MX"/>
        </w:rPr>
        <w:t>16ª- Por desobedecer el trabajador al patrono o a sus representantes en forma manifiesta, sin motivo justo y siempre que se trate de asuntos relacionados con el desempeño de sus labores;</w:t>
      </w:r>
    </w:p>
    <w:p w14:paraId="691001DF" w14:textId="77777777" w:rsidR="00563EA8" w:rsidRPr="00B544D0" w:rsidRDefault="00563EA8" w:rsidP="00563EA8">
      <w:pPr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>Obligaciones de los trabajadores</w:t>
      </w:r>
    </w:p>
    <w:p w14:paraId="2624ACF1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 xml:space="preserve">Art. 31.- Son obligaciones de los trabajadores: </w:t>
      </w:r>
    </w:p>
    <w:p w14:paraId="680B66BA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1) Desempeñar el trabajo convenido. A falta de estipulaciones, el que el patrono o sus representantes les indiquen, siempre que sea compatible con su aptitud o condición física y que tenga relación con el negocio o industria a que se dedica el patrono;</w:t>
      </w:r>
    </w:p>
    <w:p w14:paraId="1870CADC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2) Obedecer las instrucciones que reciban del patrono o de sus representantes en lo relativo al desempeño de sus labores;</w:t>
      </w:r>
    </w:p>
    <w:p w14:paraId="3A2312DE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3) Desempeñar el trabajo con diligencia y eficiencia apropiadas y en la forma, tiempo y lugar convenidos;</w:t>
      </w:r>
    </w:p>
    <w:p w14:paraId="6E97AA49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5) Observar buena conducta en el lugar de trabajo o en el desempeño de sus funciones;</w:t>
      </w:r>
    </w:p>
    <w:p w14:paraId="4B6C91FA" w14:textId="36700630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7) Conservar en buen estado los instrumentos, maquinarias y herramientas de propiedad del patrono que estén a su cuidado, sin que en ningún caso deban responder del deterioro ocasionado por el uso natural de estos objetos, ni del ocasionado por caso fortuito o fuerza mayor, ni del proveniente de su mala calidad o defectuosa fabricación;</w:t>
      </w:r>
    </w:p>
    <w:p w14:paraId="02AA24E6" w14:textId="1E0F059F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…</w:t>
      </w:r>
    </w:p>
    <w:p w14:paraId="489BE61F" w14:textId="77777777" w:rsidR="00563EA8" w:rsidRPr="00B544D0" w:rsidRDefault="00563EA8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</w:p>
    <w:sectPr w:rsidR="00563EA8" w:rsidRPr="00B544D0" w:rsidSect="009F3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2337"/>
    <w:multiLevelType w:val="multilevel"/>
    <w:tmpl w:val="7CA8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92"/>
    <w:rsid w:val="0011389C"/>
    <w:rsid w:val="001C585F"/>
    <w:rsid w:val="002D54D9"/>
    <w:rsid w:val="002D78E3"/>
    <w:rsid w:val="00466936"/>
    <w:rsid w:val="004F4B3D"/>
    <w:rsid w:val="00563EA8"/>
    <w:rsid w:val="005F2E8C"/>
    <w:rsid w:val="00782392"/>
    <w:rsid w:val="007E0029"/>
    <w:rsid w:val="008B132D"/>
    <w:rsid w:val="009500D0"/>
    <w:rsid w:val="009F3B69"/>
    <w:rsid w:val="009F78E0"/>
    <w:rsid w:val="00A63DBF"/>
    <w:rsid w:val="00B544D0"/>
    <w:rsid w:val="00C56288"/>
    <w:rsid w:val="00CA5329"/>
    <w:rsid w:val="00CF2911"/>
    <w:rsid w:val="00D849B9"/>
    <w:rsid w:val="00E343F8"/>
    <w:rsid w:val="00E42938"/>
    <w:rsid w:val="00E72A53"/>
    <w:rsid w:val="00E81270"/>
    <w:rsid w:val="00E974B0"/>
    <w:rsid w:val="00ED7684"/>
    <w:rsid w:val="00EF6CE3"/>
    <w:rsid w:val="00F0324D"/>
    <w:rsid w:val="00F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AAE5"/>
  <w15:docId w15:val="{73D729E1-D34D-4F51-A5A0-D20885A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E3"/>
  </w:style>
  <w:style w:type="paragraph" w:styleId="Ttulo1">
    <w:name w:val="heading 1"/>
    <w:basedOn w:val="Normal"/>
    <w:link w:val="Ttulo1Car"/>
    <w:qFormat/>
    <w:rsid w:val="00782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82392"/>
    <w:rPr>
      <w:b/>
      <w:bCs/>
    </w:rPr>
  </w:style>
  <w:style w:type="paragraph" w:styleId="NormalWeb">
    <w:name w:val="Normal (Web)"/>
    <w:basedOn w:val="Normal"/>
    <w:semiHidden/>
    <w:unhideWhenUsed/>
    <w:rsid w:val="0078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rsid w:val="00782392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rsid w:val="00E34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E343F8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343F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343F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A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25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5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5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6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2AFEA-7482-4E7E-8291-1AB585FE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Vergara Velásquez</dc:creator>
  <cp:lastModifiedBy>Usuario de Windows</cp:lastModifiedBy>
  <cp:revision>2</cp:revision>
  <cp:lastPrinted>2020-11-24T13:58:00Z</cp:lastPrinted>
  <dcterms:created xsi:type="dcterms:W3CDTF">2021-04-22T12:55:00Z</dcterms:created>
  <dcterms:modified xsi:type="dcterms:W3CDTF">2021-04-22T12:55:00Z</dcterms:modified>
</cp:coreProperties>
</file>